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B09F1" w14:textId="41533DA4" w:rsidR="006360E5" w:rsidRPr="006A2CDD" w:rsidRDefault="006360E5" w:rsidP="006A2CDD">
      <w:pPr>
        <w:jc w:val="center"/>
        <w:rPr>
          <w:b/>
          <w:sz w:val="28"/>
          <w:szCs w:val="28"/>
        </w:rPr>
      </w:pPr>
      <w:r w:rsidRPr="006A2CDD">
        <w:rPr>
          <w:b/>
          <w:sz w:val="28"/>
          <w:szCs w:val="28"/>
        </w:rPr>
        <w:t xml:space="preserve">Florida Section of the </w:t>
      </w:r>
      <w:r w:rsidR="00EC2D54" w:rsidRPr="006A2CDD">
        <w:rPr>
          <w:b/>
          <w:sz w:val="28"/>
          <w:szCs w:val="28"/>
        </w:rPr>
        <w:t xml:space="preserve">AIChE </w:t>
      </w:r>
      <w:r w:rsidR="002B539C">
        <w:rPr>
          <w:b/>
          <w:sz w:val="28"/>
          <w:szCs w:val="28"/>
        </w:rPr>
        <w:t>20</w:t>
      </w:r>
      <w:r w:rsidR="00FB4C51">
        <w:rPr>
          <w:b/>
          <w:sz w:val="28"/>
          <w:szCs w:val="28"/>
        </w:rPr>
        <w:t>2</w:t>
      </w:r>
      <w:r w:rsidR="00072351">
        <w:rPr>
          <w:b/>
          <w:sz w:val="28"/>
          <w:szCs w:val="28"/>
        </w:rPr>
        <w:t>6</w:t>
      </w:r>
      <w:r w:rsidR="00EC2D54" w:rsidRPr="006A2CDD">
        <w:rPr>
          <w:b/>
          <w:sz w:val="28"/>
          <w:szCs w:val="28"/>
        </w:rPr>
        <w:t xml:space="preserve"> Convention </w:t>
      </w:r>
    </w:p>
    <w:p w14:paraId="5F191ECB" w14:textId="703908DB" w:rsidR="006360E5" w:rsidRDefault="008832DE" w:rsidP="006360E5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Twent</w:t>
      </w:r>
      <w:r w:rsidR="009D1350">
        <w:rPr>
          <w:b/>
          <w:bCs/>
          <w:sz w:val="28"/>
        </w:rPr>
        <w:t>y-</w:t>
      </w:r>
      <w:r w:rsidR="00072351">
        <w:rPr>
          <w:b/>
          <w:bCs/>
          <w:sz w:val="28"/>
        </w:rPr>
        <w:t xml:space="preserve">Eighth </w:t>
      </w:r>
      <w:r w:rsidR="006360E5">
        <w:rPr>
          <w:b/>
          <w:bCs/>
          <w:sz w:val="28"/>
        </w:rPr>
        <w:t>Annual Sulfuric Acid Workshop</w:t>
      </w:r>
    </w:p>
    <w:p w14:paraId="61BF2D15" w14:textId="77777777" w:rsidR="006360E5" w:rsidRDefault="006360E5" w:rsidP="006360E5">
      <w:pPr>
        <w:jc w:val="center"/>
        <w:rPr>
          <w:b/>
          <w:bCs/>
          <w:sz w:val="28"/>
        </w:rPr>
      </w:pPr>
    </w:p>
    <w:p w14:paraId="62DDEA08" w14:textId="77777777" w:rsidR="00E62970" w:rsidRDefault="00E62970" w:rsidP="00E62970">
      <w:pPr>
        <w:rPr>
          <w:rFonts w:ascii="Calibri" w:hAnsi="Calibri" w:cs="Calibri"/>
          <w:color w:val="0000FF"/>
          <w:sz w:val="28"/>
          <w:szCs w:val="28"/>
        </w:rPr>
      </w:pPr>
    </w:p>
    <w:p w14:paraId="6DCE034E" w14:textId="13548EBE" w:rsidR="002D2BC8" w:rsidRDefault="00072351" w:rsidP="00DC3CA3">
      <w:r>
        <w:t xml:space="preserve">Sulfuric acid </w:t>
      </w:r>
      <w:proofErr w:type="gramStart"/>
      <w:r>
        <w:t>producers</w:t>
      </w:r>
      <w:proofErr w:type="gramEnd"/>
      <w:r>
        <w:t xml:space="preserve"> contract with a </w:t>
      </w:r>
      <w:r w:rsidR="00CE45A0">
        <w:t xml:space="preserve">plant </w:t>
      </w:r>
      <w:r>
        <w:t>designer for a new</w:t>
      </w:r>
      <w:r w:rsidR="003C3A50">
        <w:t xml:space="preserve"> </w:t>
      </w:r>
      <w:r w:rsidR="004C7064">
        <w:t xml:space="preserve">acid </w:t>
      </w:r>
      <w:r w:rsidR="003C3A50">
        <w:t>plant</w:t>
      </w:r>
      <w:r w:rsidR="002869CB">
        <w:t>,</w:t>
      </w:r>
      <w:r w:rsidR="00A60738">
        <w:t xml:space="preserve"> to replace aging capital equipment</w:t>
      </w:r>
      <w:r w:rsidR="00CE45A0">
        <w:t xml:space="preserve"> or to </w:t>
      </w:r>
      <w:del w:id="0" w:author="Steve Puricelli" w:date="2026-03-03T16:12:00Z" w16du:dateUtc="2026-03-03T22:12:00Z">
        <w:r w:rsidR="00CE45A0" w:rsidDel="002869CB">
          <w:delText xml:space="preserve">design </w:delText>
        </w:r>
      </w:del>
      <w:ins w:id="1" w:author="Steve Puricelli" w:date="2026-03-03T16:12:00Z" w16du:dateUtc="2026-03-03T22:12:00Z">
        <w:r w:rsidR="002869CB">
          <w:t xml:space="preserve">implement </w:t>
        </w:r>
      </w:ins>
      <w:r w:rsidR="00CE45A0">
        <w:t>a process improvement</w:t>
      </w:r>
      <w:r>
        <w:t>.</w:t>
      </w:r>
      <w:r w:rsidR="003C3A50">
        <w:t xml:space="preserve">  What happens to your purchase order </w:t>
      </w:r>
      <w:r w:rsidR="00A60738">
        <w:t>once the manufacturer receives it?</w:t>
      </w:r>
      <w:r w:rsidR="002D2BC8">
        <w:t xml:space="preserve"> </w:t>
      </w:r>
    </w:p>
    <w:p w14:paraId="423038FD" w14:textId="77777777" w:rsidR="002D2BC8" w:rsidRDefault="002D2BC8" w:rsidP="00DC3CA3"/>
    <w:p w14:paraId="257D66E9" w14:textId="55F873B0" w:rsidR="004C7064" w:rsidRDefault="00BE4EFF" w:rsidP="00DC3CA3">
      <w:r>
        <w:t xml:space="preserve">This year’s </w:t>
      </w:r>
      <w:r w:rsidR="00C06995">
        <w:t>S</w:t>
      </w:r>
      <w:r>
        <w:t xml:space="preserve">ulfuric </w:t>
      </w:r>
      <w:r w:rsidR="00C06995">
        <w:t>A</w:t>
      </w:r>
      <w:r>
        <w:t xml:space="preserve">cid </w:t>
      </w:r>
      <w:r w:rsidR="00C06995">
        <w:t>W</w:t>
      </w:r>
      <w:r>
        <w:t xml:space="preserve">orkshop will </w:t>
      </w:r>
      <w:r w:rsidR="00C113C4">
        <w:t>focus</w:t>
      </w:r>
      <w:r w:rsidR="00407DA0">
        <w:t xml:space="preserve"> </w:t>
      </w:r>
      <w:r w:rsidR="00136D1A">
        <w:t xml:space="preserve">on </w:t>
      </w:r>
      <w:r w:rsidR="003C3A50">
        <w:t>what happens after you issue a PO</w:t>
      </w:r>
      <w:ins w:id="2" w:author="Steve Puricelli" w:date="2026-03-03T16:26:00Z" w16du:dateUtc="2026-03-03T22:26:00Z">
        <w:r w:rsidR="00A9388F">
          <w:t>,</w:t>
        </w:r>
      </w:ins>
      <w:del w:id="3" w:author="Steve Puricelli" w:date="2026-03-03T16:25:00Z" w16du:dateUtc="2026-03-03T22:25:00Z">
        <w:r w:rsidR="00CE45A0" w:rsidDel="00A9388F">
          <w:delText>.</w:delText>
        </w:r>
      </w:del>
      <w:del w:id="4" w:author="Steve Puricelli" w:date="2026-03-03T16:26:00Z" w16du:dateUtc="2026-03-03T22:26:00Z">
        <w:r w:rsidR="004C7064" w:rsidDel="00A9388F">
          <w:delText xml:space="preserve"> </w:delText>
        </w:r>
      </w:del>
      <w:del w:id="5" w:author="Steve Puricelli" w:date="2026-03-03T16:17:00Z" w16du:dateUtc="2026-03-03T22:17:00Z">
        <w:r w:rsidR="004C7064" w:rsidDel="002869CB">
          <w:delText>Focusing on</w:delText>
        </w:r>
      </w:del>
      <w:ins w:id="6" w:author="Steve Puricelli" w:date="2026-03-03T16:18:00Z" w16du:dateUtc="2026-03-03T22:18:00Z">
        <w:r w:rsidR="002869CB">
          <w:t xml:space="preserve"> </w:t>
        </w:r>
      </w:ins>
      <w:ins w:id="7" w:author="Steve Puricelli" w:date="2026-03-03T16:25:00Z" w16du:dateUtc="2026-03-03T22:25:00Z">
        <w:r w:rsidR="00A9388F">
          <w:t>with a detailed look at</w:t>
        </w:r>
      </w:ins>
      <w:r w:rsidR="003C3A50">
        <w:t xml:space="preserve"> </w:t>
      </w:r>
      <w:r w:rsidR="004C7064">
        <w:t>‘</w:t>
      </w:r>
      <w:r w:rsidR="003C3A50">
        <w:t xml:space="preserve">How sulfuric acid equipment gets </w:t>
      </w:r>
      <w:r w:rsidR="004C7064">
        <w:t>made</w:t>
      </w:r>
      <w:r w:rsidR="00CE45A0">
        <w:t>”</w:t>
      </w:r>
      <w:r w:rsidR="004C7064">
        <w:t>.</w:t>
      </w:r>
      <w:r w:rsidR="00834F26">
        <w:t xml:space="preserve"> </w:t>
      </w:r>
      <w:del w:id="8" w:author="Steve Puricelli" w:date="2026-03-03T16:19:00Z" w16du:dateUtc="2026-03-03T22:19:00Z">
        <w:r w:rsidR="004C7064" w:rsidDel="002869CB">
          <w:delText xml:space="preserve">The Workshop </w:delText>
        </w:r>
        <w:r w:rsidR="00D23664" w:rsidDel="002869CB">
          <w:delText xml:space="preserve">will </w:delText>
        </w:r>
        <w:r w:rsidR="004C7064" w:rsidDel="002869CB">
          <w:delText>focus on</w:delText>
        </w:r>
      </w:del>
      <w:ins w:id="9" w:author="Steve Puricelli" w:date="2026-03-03T16:19:00Z" w16du:dateUtc="2026-03-03T22:19:00Z">
        <w:r w:rsidR="002869CB">
          <w:t>Key industry suppliers will walk us through</w:t>
        </w:r>
      </w:ins>
      <w:r w:rsidR="004C7064">
        <w:t xml:space="preserve"> </w:t>
      </w:r>
      <w:del w:id="10" w:author="Steve Puricelli" w:date="2026-03-03T16:20:00Z" w16du:dateUtc="2026-03-03T22:20:00Z">
        <w:r w:rsidR="004C7064" w:rsidDel="002869CB">
          <w:delText xml:space="preserve">How </w:delText>
        </w:r>
      </w:del>
      <w:ins w:id="11" w:author="Steve Puricelli" w:date="2026-03-03T16:20:00Z" w16du:dateUtc="2026-03-03T22:20:00Z">
        <w:r w:rsidR="002869CB">
          <w:t>h</w:t>
        </w:r>
        <w:r w:rsidR="002869CB">
          <w:t xml:space="preserve">ow </w:t>
        </w:r>
      </w:ins>
      <w:r w:rsidR="00B0009A">
        <w:t>these items are built and delivered</w:t>
      </w:r>
      <w:r w:rsidR="00A60738">
        <w:t>.</w:t>
      </w:r>
    </w:p>
    <w:p w14:paraId="7AD94389" w14:textId="77777777" w:rsidR="00A60738" w:rsidRDefault="00A60738" w:rsidP="00DC3CA3"/>
    <w:p w14:paraId="7593FF0A" w14:textId="75ABD241" w:rsidR="004C7064" w:rsidRDefault="004C7064" w:rsidP="00F23C55">
      <w:pPr>
        <w:ind w:left="720"/>
      </w:pPr>
      <w:r>
        <w:t>Main air blowers</w:t>
      </w:r>
    </w:p>
    <w:p w14:paraId="606897BB" w14:textId="77777777" w:rsidR="004C7064" w:rsidRDefault="004C7064" w:rsidP="00F23C55">
      <w:pPr>
        <w:ind w:left="720"/>
      </w:pPr>
      <w:r>
        <w:t>Catalyst</w:t>
      </w:r>
    </w:p>
    <w:p w14:paraId="76C18473" w14:textId="07C0C7B7" w:rsidR="004C7064" w:rsidRDefault="004C7064" w:rsidP="00F23C55">
      <w:pPr>
        <w:ind w:left="720"/>
      </w:pPr>
      <w:r>
        <w:t>Acid coolers</w:t>
      </w:r>
    </w:p>
    <w:p w14:paraId="6B19444E" w14:textId="3961A7EA" w:rsidR="004C7064" w:rsidRDefault="004C7064" w:rsidP="00F23C55">
      <w:pPr>
        <w:ind w:left="720"/>
      </w:pPr>
      <w:r>
        <w:t>Waste Heat Boilers</w:t>
      </w:r>
    </w:p>
    <w:p w14:paraId="08059F91" w14:textId="17FAA5A5" w:rsidR="004C7064" w:rsidRDefault="004C7064" w:rsidP="00F23C55">
      <w:pPr>
        <w:ind w:left="720"/>
      </w:pPr>
      <w:r>
        <w:t xml:space="preserve">Fabricated equipment like towers, tanks, </w:t>
      </w:r>
      <w:r w:rsidR="006A4D98">
        <w:t>converters</w:t>
      </w:r>
      <w:r>
        <w:t xml:space="preserve">, </w:t>
      </w:r>
      <w:proofErr w:type="spellStart"/>
      <w:r>
        <w:t>et</w:t>
      </w:r>
      <w:r w:rsidR="00CE45A0">
        <w:t>c</w:t>
      </w:r>
      <w:proofErr w:type="spellEnd"/>
    </w:p>
    <w:p w14:paraId="23451046" w14:textId="77777777" w:rsidR="004C7064" w:rsidRDefault="004C7064" w:rsidP="00DC3CA3"/>
    <w:p w14:paraId="067A56DE" w14:textId="4766A7F1" w:rsidR="004C7064" w:rsidRDefault="00B0009A" w:rsidP="00DC3CA3">
      <w:del w:id="12" w:author="Steve Puricelli" w:date="2026-03-03T16:22:00Z" w16du:dateUtc="2026-03-03T22:22:00Z">
        <w:r w:rsidDel="00A9388F">
          <w:delText xml:space="preserve">Equipment suppliers will present their manufacturing sequences and fabrication </w:delText>
        </w:r>
        <w:r w:rsidR="008B7263" w:rsidDel="00A9388F">
          <w:delText>procedures</w:delText>
        </w:r>
        <w:r w:rsidDel="00A9388F">
          <w:delText xml:space="preserve"> to deliver</w:delText>
        </w:r>
        <w:r w:rsidR="008B7263" w:rsidDel="00A9388F">
          <w:delText xml:space="preserve"> your order.</w:delText>
        </w:r>
      </w:del>
      <w:del w:id="13" w:author="Steve Puricelli" w:date="2026-03-03T16:27:00Z" w16du:dateUtc="2026-03-03T22:27:00Z">
        <w:r w:rsidR="002869CB" w:rsidDel="00A9388F">
          <w:delText xml:space="preserve">  </w:delText>
        </w:r>
      </w:del>
      <w:r w:rsidR="002869CB">
        <w:t xml:space="preserve">The goal is to make operators more aware of manufacturing steps that you may want to </w:t>
      </w:r>
      <w:proofErr w:type="gramStart"/>
      <w:r w:rsidR="002869CB">
        <w:t>watch</w:t>
      </w:r>
      <w:proofErr w:type="gramEnd"/>
      <w:r w:rsidR="002869CB">
        <w:t xml:space="preserve"> more closely in the future.</w:t>
      </w:r>
    </w:p>
    <w:p w14:paraId="2937277A" w14:textId="77777777" w:rsidR="006A4D98" w:rsidRDefault="006A4D98" w:rsidP="00DC3CA3"/>
    <w:p w14:paraId="49F22470" w14:textId="16F7609E" w:rsidR="00794573" w:rsidRDefault="00CE45A0" w:rsidP="00BE4EFF">
      <w:pPr>
        <w:jc w:val="both"/>
      </w:pPr>
      <w:r>
        <w:t>Engineers</w:t>
      </w:r>
      <w:r w:rsidR="00D23664">
        <w:t xml:space="preserve"> involved in plant operations must fully understand a variety of issues to </w:t>
      </w:r>
      <w:r w:rsidR="006E62AA">
        <w:t>run a sulfuric acid plant efficiently</w:t>
      </w:r>
      <w:r w:rsidR="00D23664">
        <w:t xml:space="preserve">. The Workshop’s objective is to assist engineers in evaluating the operation and </w:t>
      </w:r>
      <w:r w:rsidR="00BE4EFF">
        <w:t>maintenance</w:t>
      </w:r>
      <w:r w:rsidR="00C06995">
        <w:t xml:space="preserve"> of </w:t>
      </w:r>
      <w:r w:rsidR="009A4BDC">
        <w:t>their plants</w:t>
      </w:r>
      <w:r w:rsidR="007479DF">
        <w:t xml:space="preserve">. </w:t>
      </w:r>
      <w:r w:rsidR="00BE4EFF">
        <w:t xml:space="preserve"> </w:t>
      </w:r>
    </w:p>
    <w:p w14:paraId="5D76CC4A" w14:textId="77777777" w:rsidR="00794573" w:rsidRDefault="00794573" w:rsidP="00BE4EFF">
      <w:pPr>
        <w:jc w:val="both"/>
      </w:pPr>
    </w:p>
    <w:p w14:paraId="0B911AE5" w14:textId="416B0AFE" w:rsidR="00BE4EFF" w:rsidRDefault="00BE4EFF" w:rsidP="00BE4EFF">
      <w:pPr>
        <w:jc w:val="both"/>
      </w:pPr>
      <w:r>
        <w:t xml:space="preserve">Following </w:t>
      </w:r>
      <w:r w:rsidR="006A4D98">
        <w:t xml:space="preserve">each presentation, there will be a </w:t>
      </w:r>
      <w:r w:rsidR="003A0A12">
        <w:t xml:space="preserve">brief </w:t>
      </w:r>
      <w:r w:rsidR="00CE45A0">
        <w:t>question-and-answer</w:t>
      </w:r>
      <w:r w:rsidR="006A4D98">
        <w:t xml:space="preserve"> </w:t>
      </w:r>
      <w:r w:rsidR="00CE45A0">
        <w:t>session</w:t>
      </w:r>
      <w:r>
        <w:t>.</w:t>
      </w:r>
    </w:p>
    <w:p w14:paraId="58C17D2F" w14:textId="77777777" w:rsidR="00BE4EFF" w:rsidRDefault="00BE4EFF"/>
    <w:sectPr w:rsidR="00BE4E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11ED" w14:textId="77777777" w:rsidR="007E68EA" w:rsidRDefault="007E68EA" w:rsidP="00CE45A0">
      <w:r>
        <w:separator/>
      </w:r>
    </w:p>
  </w:endnote>
  <w:endnote w:type="continuationSeparator" w:id="0">
    <w:p w14:paraId="12D5A465" w14:textId="77777777" w:rsidR="007E68EA" w:rsidRDefault="007E68EA" w:rsidP="00CE4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A3068" w14:textId="77777777" w:rsidR="007E68EA" w:rsidRDefault="007E68EA" w:rsidP="00CE45A0">
      <w:r>
        <w:separator/>
      </w:r>
    </w:p>
  </w:footnote>
  <w:footnote w:type="continuationSeparator" w:id="0">
    <w:p w14:paraId="606F26D3" w14:textId="77777777" w:rsidR="007E68EA" w:rsidRDefault="007E68EA" w:rsidP="00CE45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01870"/>
    <w:multiLevelType w:val="hybridMultilevel"/>
    <w:tmpl w:val="698CA7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92517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ve Puricelli">
    <w15:presenceInfo w15:providerId="AD" w15:userId="S::steven.puricelli@exp.com::88d79297-6e7c-4000-b0bb-57eb8d04d8f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FF"/>
    <w:rsid w:val="0000364A"/>
    <w:rsid w:val="000209EA"/>
    <w:rsid w:val="00046926"/>
    <w:rsid w:val="00072351"/>
    <w:rsid w:val="00095C9E"/>
    <w:rsid w:val="001138FD"/>
    <w:rsid w:val="0012539A"/>
    <w:rsid w:val="00136D1A"/>
    <w:rsid w:val="001A35C3"/>
    <w:rsid w:val="001E2AC7"/>
    <w:rsid w:val="002212C0"/>
    <w:rsid w:val="002308B1"/>
    <w:rsid w:val="00250941"/>
    <w:rsid w:val="002869CB"/>
    <w:rsid w:val="00293DB0"/>
    <w:rsid w:val="002B539C"/>
    <w:rsid w:val="002B758E"/>
    <w:rsid w:val="002D2BC8"/>
    <w:rsid w:val="003021B7"/>
    <w:rsid w:val="0031289D"/>
    <w:rsid w:val="00326155"/>
    <w:rsid w:val="00332FBF"/>
    <w:rsid w:val="003A0A12"/>
    <w:rsid w:val="003C3A50"/>
    <w:rsid w:val="003F6305"/>
    <w:rsid w:val="00407DA0"/>
    <w:rsid w:val="00414075"/>
    <w:rsid w:val="00427341"/>
    <w:rsid w:val="00453C14"/>
    <w:rsid w:val="004A4264"/>
    <w:rsid w:val="004C5859"/>
    <w:rsid w:val="004C7064"/>
    <w:rsid w:val="00527E1B"/>
    <w:rsid w:val="00581DA3"/>
    <w:rsid w:val="005A24DB"/>
    <w:rsid w:val="00612B1E"/>
    <w:rsid w:val="0061558B"/>
    <w:rsid w:val="006360E5"/>
    <w:rsid w:val="00665E65"/>
    <w:rsid w:val="006A2CDD"/>
    <w:rsid w:val="006A4D98"/>
    <w:rsid w:val="006B3609"/>
    <w:rsid w:val="006C5CA3"/>
    <w:rsid w:val="006C7288"/>
    <w:rsid w:val="006E62AA"/>
    <w:rsid w:val="00703BE5"/>
    <w:rsid w:val="00704EE4"/>
    <w:rsid w:val="007479DF"/>
    <w:rsid w:val="00761266"/>
    <w:rsid w:val="00763A0B"/>
    <w:rsid w:val="00794573"/>
    <w:rsid w:val="007C168C"/>
    <w:rsid w:val="007E68EA"/>
    <w:rsid w:val="00834F26"/>
    <w:rsid w:val="00860CCF"/>
    <w:rsid w:val="00872DFA"/>
    <w:rsid w:val="008832DE"/>
    <w:rsid w:val="00890E4D"/>
    <w:rsid w:val="008A225E"/>
    <w:rsid w:val="008B7263"/>
    <w:rsid w:val="009012A2"/>
    <w:rsid w:val="00901C24"/>
    <w:rsid w:val="00936E04"/>
    <w:rsid w:val="00950CAC"/>
    <w:rsid w:val="00960904"/>
    <w:rsid w:val="0098044A"/>
    <w:rsid w:val="009A4BDC"/>
    <w:rsid w:val="009B6B1A"/>
    <w:rsid w:val="009D1350"/>
    <w:rsid w:val="00A05F08"/>
    <w:rsid w:val="00A56AB2"/>
    <w:rsid w:val="00A60738"/>
    <w:rsid w:val="00A9388F"/>
    <w:rsid w:val="00AB7261"/>
    <w:rsid w:val="00AD041D"/>
    <w:rsid w:val="00AE532F"/>
    <w:rsid w:val="00B0009A"/>
    <w:rsid w:val="00B3126A"/>
    <w:rsid w:val="00B47BE5"/>
    <w:rsid w:val="00B76F0E"/>
    <w:rsid w:val="00B83012"/>
    <w:rsid w:val="00BA00A2"/>
    <w:rsid w:val="00BC76F5"/>
    <w:rsid w:val="00BC7F1A"/>
    <w:rsid w:val="00BE4EFF"/>
    <w:rsid w:val="00C06995"/>
    <w:rsid w:val="00C113C4"/>
    <w:rsid w:val="00C11D1B"/>
    <w:rsid w:val="00CB4822"/>
    <w:rsid w:val="00CB54C6"/>
    <w:rsid w:val="00CE0E5A"/>
    <w:rsid w:val="00CE1C02"/>
    <w:rsid w:val="00CE424C"/>
    <w:rsid w:val="00CE45A0"/>
    <w:rsid w:val="00D155DA"/>
    <w:rsid w:val="00D23664"/>
    <w:rsid w:val="00D74E14"/>
    <w:rsid w:val="00DC3CA3"/>
    <w:rsid w:val="00DF14BA"/>
    <w:rsid w:val="00E10D5D"/>
    <w:rsid w:val="00E359C1"/>
    <w:rsid w:val="00E62970"/>
    <w:rsid w:val="00EC0708"/>
    <w:rsid w:val="00EC2D54"/>
    <w:rsid w:val="00ED0BB1"/>
    <w:rsid w:val="00EF59CA"/>
    <w:rsid w:val="00F137E5"/>
    <w:rsid w:val="00F23C55"/>
    <w:rsid w:val="00F906FC"/>
    <w:rsid w:val="00FA7EE4"/>
    <w:rsid w:val="00FB4C51"/>
    <w:rsid w:val="00FD1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7222C"/>
  <w15:docId w15:val="{0F5FA34E-E59D-4321-AED3-871DAEBBF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E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360E5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C069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69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69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9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6995"/>
    <w:rPr>
      <w:b/>
      <w:bCs/>
    </w:rPr>
  </w:style>
  <w:style w:type="paragraph" w:styleId="Revision">
    <w:name w:val="Revision"/>
    <w:hidden/>
    <w:uiPriority w:val="99"/>
    <w:semiHidden/>
    <w:rsid w:val="002D2BC8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E45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45A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E45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45A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B7A94-2045-41D8-8C3F-8176CBE4E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189</Words>
  <Characters>1079</Characters>
  <Application>Microsoft Office Word</Application>
  <DocSecurity>4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year’s sulfuric acid workshop will focus on the design, operation, and maintenance of acid towers</vt:lpstr>
    </vt:vector>
  </TitlesOfParts>
  <Company>Davis &amp; Associates Consulting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year’s sulfuric acid workshop will focus on the design, operation, and maintenance of acid towers</dc:title>
  <dc:creator>Rick</dc:creator>
  <cp:lastModifiedBy>Steve Puricelli</cp:lastModifiedBy>
  <cp:revision>2</cp:revision>
  <cp:lastPrinted>2018-09-24T17:47:00Z</cp:lastPrinted>
  <dcterms:created xsi:type="dcterms:W3CDTF">2026-03-03T22:28:00Z</dcterms:created>
  <dcterms:modified xsi:type="dcterms:W3CDTF">2026-03-03T22:28:00Z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79d689698e6330aa4783999f553e52b4f202cb481aa14a23801483fb4ef9f237</vt:lpwstr>
  </property>
</Properties>
</file>